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46F7F704" w14:textId="77777777" w:rsidR="00FD3526" w:rsidRDefault="00FD3526" w:rsidP="00584382">
      <w:pPr>
        <w:spacing w:before="240" w:after="0"/>
        <w:rPr>
          <w:rFonts w:ascii="Times New Roman" w:hAnsi="Times New Roman" w:cs="Times New Roman"/>
          <w:b/>
          <w:bCs/>
        </w:rPr>
      </w:pPr>
    </w:p>
    <w:p w14:paraId="7F7237ED" w14:textId="77777777" w:rsidR="00FD3526" w:rsidRDefault="00FD352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  <w:bookmarkStart w:id="21" w:name="_GoBack"/>
      <w:bookmarkEnd w:id="21"/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3C1725"/>
    <w:rsid w:val="00442B9B"/>
    <w:rsid w:val="00584382"/>
    <w:rsid w:val="00694385"/>
    <w:rsid w:val="00886CF7"/>
    <w:rsid w:val="00964FB2"/>
    <w:rsid w:val="00992857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00000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00000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00000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00000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00000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00000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00000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00000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00000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00000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00000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00000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00000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00000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00000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00000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00000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00000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00000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00000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00000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00000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00000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00000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00000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000000" w:rsidRDefault="00AD5DE0">
          <w:r w:rsidRPr="00C16022">
            <w:rPr>
              <w:rStyle w:val="PlaceholderText"/>
            </w:rPr>
            <w:t>[BankCountry]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A10BB7"/>
    <w:rsid w:val="00A274B6"/>
    <w:rsid w:val="00A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DE0"/>
    <w:rPr>
      <w:color w:val="808080"/>
    </w:rPr>
  </w:style>
  <w:style w:type="paragraph" w:customStyle="1" w:styleId="0B88D7A713464A00A3D69E49C9E8C614">
    <w:name w:val="0B88D7A713464A00A3D69E49C9E8C614"/>
    <w:rsid w:val="00AD5DE0"/>
  </w:style>
  <w:style w:type="paragraph" w:customStyle="1" w:styleId="057C70DE3CB74F2592102991235F91C7">
    <w:name w:val="057C70DE3CB74F2592102991235F91C7"/>
    <w:rsid w:val="00AD5DE0"/>
  </w:style>
  <w:style w:type="paragraph" w:customStyle="1" w:styleId="65F11620DBBC47759BE64F09A635C0A6">
    <w:name w:val="65F11620DBBC47759BE64F09A635C0A6"/>
    <w:rsid w:val="00AD5DE0"/>
  </w:style>
  <w:style w:type="paragraph" w:customStyle="1" w:styleId="1BF73A6495CA4B9FB7610173C6DB967A">
    <w:name w:val="1BF73A6495CA4B9FB7610173C6DB967A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>ff.whyler@gmail.com</BackupEmail>
    <CompName xmlns="db4ab3c8-8361-49e1-926a-0ba4ea0bacce">English Time</CompName>
    <CompCity xmlns="db4ab3c8-8361-49e1-926a-0ba4ea0bacce">Antalya</CompCity>
    <RepAbbr xmlns="db4ab3c8-8361-49e1-926a-0ba4ea0bacce">E.T.</RepAbbr>
    <RepCity xmlns="db4ab3c8-8361-49e1-926a-0ba4ea0bacce">Roodbar</RepCity>
    <RepTargetCountries xmlns="db4ab3c8-8361-49e1-926a-0ba4ea0bacce">South Europe, middle east, Asia, Africa, UAE</RepTargetCountries>
    <CompDate xmlns="db4ab3c8-8361-49e1-926a-0ba4ea0bacce">1995-09-14T21:00:00+00:00</CompDate>
    <RepNameSurname xmlns="db4ab3c8-8361-49e1-926a-0ba4ea0bacce">ALi Mehrara</RepNameSurname>
    <BackupTel xmlns="db4ab3c8-8361-49e1-926a-0ba4ea0bacce">00905304499151</BackupTel>
    <CompCountry xmlns="db4ab3c8-8361-49e1-926a-0ba4ea0bacce">TURKEY</CompCountry>
    <CompAddress xmlns="db4ab3c8-8361-49e1-926a-0ba4ea0bacce">Balbey Mahallesi, 403. Sok., NO. 10, Muratpasa</CompAddress>
    <EMail xmlns="http://schemas.microsoft.com/sharepoint/v3">frankmehrara@gmail.com</EMail>
    <CellPhone xmlns="http://schemas.microsoft.com/sharepoint/v3">00905358458194</CellPhone>
    <WorkAddress xmlns="http://schemas.microsoft.com/sharepoint/v3">Balbey Mahallesi, 403. Sok., NO. 10, Muratpasa, Antalya, Turkey</WorkAddress>
    <RepAgencyName xmlns="db4ab3c8-8361-49e1-926a-0ba4ea0bacce">English Time</RepAgencyName>
    <CompCEO xmlns="db4ab3c8-8361-49e1-926a-0ba4ea0bacce">Arif Coban</CompCEO>
    <Tel xmlns="db4ab3c8-8361-49e1-926a-0ba4ea0bacce">00902422434449</Tel>
    <RepCountry xmlns="db4ab3c8-8361-49e1-926a-0ba4ea0bacce">IRAN, ISLAMIC REPUBLIC OF</RepCountry>
    <WorkFax xmlns="http://schemas.microsoft.com/sharepoint/v3" xsi:nil="true"/>
    <MarketingStrategy xmlns="db4ab3c8-8361-49e1-926a-0ba4ea0bacce">Supported by years of experience in international students recruitment, we have professional team members from different continents to find potential candidates to be recruited.</MarketingStrategy>
    <Website xmlns="db4ab3c8-8361-49e1-926a-0ba4ea0bacce">https://antalyaenglishtime.com/en/international-students/international-students-recruitment</Website>
    <DigitalMarketingInstagram xmlns="f900fcc3-0997-4d8f-8c97-6eea35cd5413">englishtimeantalya</DigitalMarketingInstagram>
    <DigitalMarketingBlogging xmlns="f900fcc3-0997-4d8f-8c97-6eea35cd5413" xsi:nil="true"/>
    <ClassicMarketingLeaflets xmlns="f900fcc3-0997-4d8f-8c97-6eea35cd5413" xsi:nil="true"/>
    <OtherLearned xmlns="f900fcc3-0997-4d8f-8c97-6eea35cd5413">I am an alumni of EMU</OtherLearned>
    <BankCountry xmlns="f900fcc3-0997-4d8f-8c97-6eea35cd5413">TURKEY</BankCountry>
    <DigitalMarketingWhatsApp xmlns="f900fcc3-0997-4d8f-8c97-6eea35cd5413">00905304499151</DigitalMarketingWhatsApp>
    <OtherExpectedStudents xmlns="f900fcc3-0997-4d8f-8c97-6eea35cd5413">1-10 students</OtherExpectedStudents>
    <ClassicMarketingSeminar xmlns="f900fcc3-0997-4d8f-8c97-6eea35cd5413">yes</ClassicMarketingSeminar>
    <OtherExperience xmlns="f900fcc3-0997-4d8f-8c97-6eea35cd5413">More than 5 years</OtherExperience>
    <DigitalMarketingTelegram xmlns="f900fcc3-0997-4d8f-8c97-6eea35cd5413" xsi:nil="true"/>
    <OtherUnisOutsideCyprus xmlns="f900fcc3-0997-4d8f-8c97-6eea35cd5413">yes, universities in Europe , Australia, Canada, USA and Turkey</OtherUnisOutsideCyprus>
    <BankIBAN xmlns="f900fcc3-0997-4d8f-8c97-6eea35cd5413">TR610006400000162004425581</BankIBAN>
    <DigitalMarketingFacebook xmlns="f900fcc3-0997-4d8f-8c97-6eea35cd5413">antalyaenglishtime</DigitalMarketingFacebook>
    <ClassicMarketingSchool xmlns="f900fcc3-0997-4d8f-8c97-6eea35cd5413">yes</ClassicMarketingSchool>
    <OtherContactPersonCyprus xmlns="f900fcc3-0997-4d8f-8c97-6eea35cd5413">false</OtherContactPersonCyprus>
    <OtherUnisInCyprus xmlns="f900fcc3-0997-4d8f-8c97-6eea35cd5413">no</OtherUnisInCyprus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Ali Mehrara</BankAccountHoldersName>
    <BankAccountNo xmlns="f900fcc3-0997-4d8f-8c97-6eea35cd5413" xsi:nil="true"/>
    <BankName xmlns="f900fcc3-0997-4d8f-8c97-6eea35cd5413">Turkiye Isbank</BankName>
    <ClassicMarketingMedia xmlns="f900fcc3-0997-4d8f-8c97-6eea35cd5413" xsi:nil="true"/>
    <BankSwift xmlns="f900fcc3-0997-4d8f-8c97-6eea35cd5413" xsi:nil="true"/>
    <PassportNumber xmlns="f900fcc3-0997-4d8f-8c97-6eea35cd5413"/>
    <DateOfBirth xmlns="f900fcc3-0997-4d8f-8c97-6eea35cd5413"/>
  </documentManagement>
</p:properties>
</file>

<file path=customXml/itemProps1.xml><?xml version="1.0" encoding="utf-8"?>
<ds:datastoreItem xmlns:ds="http://schemas.openxmlformats.org/officeDocument/2006/customXml" ds:itemID="{1A0A91EC-5F03-4347-A608-8F175B30A5F3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Ergec Senturk</cp:lastModifiedBy>
  <cp:revision>8</cp:revision>
  <dcterms:created xsi:type="dcterms:W3CDTF">2019-11-28T06:52:00Z</dcterms:created>
  <dcterms:modified xsi:type="dcterms:W3CDTF">2019-11-28T09:14:00Z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